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0692" w14:textId="64376C76" w:rsidR="00DB0E88" w:rsidRPr="00302EFB" w:rsidRDefault="003773F1" w:rsidP="00FA3A7B">
      <w:pPr>
        <w:spacing w:after="0"/>
        <w:jc w:val="center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color w:val="1F497D" w:themeColor="text2"/>
          <w:sz w:val="28"/>
          <w:szCs w:val="28"/>
        </w:rPr>
        <w:t>20</w:t>
      </w:r>
      <w:r w:rsidR="00070B96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23</w:t>
      </w:r>
      <w:r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CE </w:t>
      </w:r>
      <w:r w:rsidR="00FA3A7B" w:rsidRPr="00302EFB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Microdata</w:t>
      </w:r>
      <w:r w:rsidR="00D31D04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Users’</w:t>
      </w:r>
      <w:r w:rsidR="00FA3A7B" w:rsidRPr="00302EFB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Workshop</w:t>
      </w:r>
    </w:p>
    <w:p w14:paraId="5B27CD27" w14:textId="35EF8DC6" w:rsidR="00FA3A7B" w:rsidRPr="00302EFB" w:rsidRDefault="003B1F1A" w:rsidP="00FA3A7B">
      <w:pPr>
        <w:spacing w:after="0"/>
        <w:jc w:val="center"/>
        <w:rPr>
          <w:rFonts w:asciiTheme="minorHAnsi" w:hAnsiTheme="minorHAnsi" w:cstheme="minorHAnsi"/>
          <w:b/>
          <w:color w:val="1F497D" w:themeColor="text2"/>
          <w:sz w:val="24"/>
          <w:szCs w:val="24"/>
        </w:rPr>
      </w:pPr>
      <w:r>
        <w:rPr>
          <w:rFonts w:asciiTheme="minorHAnsi" w:hAnsiTheme="minorHAnsi" w:cstheme="minorHAnsi"/>
          <w:b/>
          <w:color w:val="1F497D" w:themeColor="text2"/>
          <w:sz w:val="24"/>
          <w:szCs w:val="24"/>
        </w:rPr>
        <w:t>July 1</w:t>
      </w:r>
      <w:r w:rsidR="00070B96">
        <w:rPr>
          <w:rFonts w:asciiTheme="minorHAnsi" w:hAnsiTheme="minorHAnsi" w:cstheme="minorHAnsi"/>
          <w:b/>
          <w:color w:val="1F497D" w:themeColor="text2"/>
          <w:sz w:val="24"/>
          <w:szCs w:val="24"/>
        </w:rPr>
        <w:t>8</w:t>
      </w:r>
      <w:r w:rsidR="00FA3A7B" w:rsidRPr="00302EFB">
        <w:rPr>
          <w:rFonts w:asciiTheme="minorHAnsi" w:hAnsiTheme="minorHAnsi" w:cstheme="minorHAnsi"/>
          <w:b/>
          <w:color w:val="1F497D" w:themeColor="text2"/>
          <w:sz w:val="24"/>
          <w:szCs w:val="24"/>
        </w:rPr>
        <w:t>-</w:t>
      </w:r>
      <w:r w:rsidR="00070B96">
        <w:rPr>
          <w:rFonts w:asciiTheme="minorHAnsi" w:hAnsiTheme="minorHAnsi" w:cstheme="minorHAnsi"/>
          <w:b/>
          <w:color w:val="1F497D" w:themeColor="text2"/>
          <w:sz w:val="24"/>
          <w:szCs w:val="24"/>
        </w:rPr>
        <w:t>20</w:t>
      </w:r>
      <w:r w:rsidR="00DC7932" w:rsidRPr="00302EFB">
        <w:rPr>
          <w:rFonts w:asciiTheme="minorHAnsi" w:hAnsiTheme="minorHAnsi" w:cstheme="minorHAnsi"/>
          <w:b/>
          <w:color w:val="1F497D" w:themeColor="text2"/>
          <w:sz w:val="24"/>
          <w:szCs w:val="24"/>
        </w:rPr>
        <w:t xml:space="preserve">, </w:t>
      </w:r>
      <w:r w:rsidR="00137D45">
        <w:rPr>
          <w:rFonts w:asciiTheme="minorHAnsi" w:hAnsiTheme="minorHAnsi" w:cstheme="minorHAnsi"/>
          <w:b/>
          <w:color w:val="1F497D" w:themeColor="text2"/>
          <w:sz w:val="24"/>
          <w:szCs w:val="24"/>
        </w:rPr>
        <w:t>20</w:t>
      </w:r>
      <w:r w:rsidR="00070B96">
        <w:rPr>
          <w:rFonts w:asciiTheme="minorHAnsi" w:hAnsiTheme="minorHAnsi" w:cstheme="minorHAnsi"/>
          <w:b/>
          <w:color w:val="1F497D" w:themeColor="text2"/>
          <w:sz w:val="24"/>
          <w:szCs w:val="24"/>
        </w:rPr>
        <w:t>23</w:t>
      </w:r>
    </w:p>
    <w:p w14:paraId="20F64143" w14:textId="573F0491" w:rsidR="00FA3A7B" w:rsidRDefault="00023C40" w:rsidP="002F2453">
      <w:pPr>
        <w:spacing w:after="0"/>
        <w:jc w:val="center"/>
        <w:rPr>
          <w:rFonts w:asciiTheme="minorHAnsi" w:hAnsiTheme="minorHAnsi" w:cstheme="minorHAnsi"/>
          <w:b/>
          <w:color w:val="1F497D" w:themeColor="text2"/>
        </w:rPr>
      </w:pPr>
      <w:r>
        <w:rPr>
          <w:rFonts w:asciiTheme="minorHAnsi" w:hAnsiTheme="minorHAnsi" w:cstheme="minorHAnsi"/>
          <w:b/>
          <w:color w:val="1F497D" w:themeColor="text2"/>
        </w:rPr>
        <w:t xml:space="preserve">Registration </w:t>
      </w:r>
      <w:r w:rsidR="00FA3A7B" w:rsidRPr="00302EFB">
        <w:rPr>
          <w:rFonts w:asciiTheme="minorHAnsi" w:hAnsiTheme="minorHAnsi" w:cstheme="minorHAnsi"/>
          <w:b/>
          <w:color w:val="1F497D" w:themeColor="text2"/>
        </w:rPr>
        <w:t xml:space="preserve">deadline: July </w:t>
      </w:r>
      <w:r w:rsidR="0045473D">
        <w:rPr>
          <w:rFonts w:asciiTheme="minorHAnsi" w:hAnsiTheme="minorHAnsi" w:cstheme="minorHAnsi"/>
          <w:b/>
          <w:color w:val="1F497D" w:themeColor="text2"/>
        </w:rPr>
        <w:t>11</w:t>
      </w:r>
      <w:r w:rsidR="00FA3A7B" w:rsidRPr="00302EFB">
        <w:rPr>
          <w:rFonts w:asciiTheme="minorHAnsi" w:hAnsiTheme="minorHAnsi" w:cstheme="minorHAnsi"/>
          <w:b/>
          <w:color w:val="1F497D" w:themeColor="text2"/>
        </w:rPr>
        <w:t xml:space="preserve">, </w:t>
      </w:r>
      <w:r w:rsidR="00137D45">
        <w:rPr>
          <w:rFonts w:asciiTheme="minorHAnsi" w:hAnsiTheme="minorHAnsi" w:cstheme="minorHAnsi"/>
          <w:b/>
          <w:color w:val="1F497D" w:themeColor="text2"/>
        </w:rPr>
        <w:t>20</w:t>
      </w:r>
      <w:r w:rsidR="00070B96">
        <w:rPr>
          <w:rFonts w:asciiTheme="minorHAnsi" w:hAnsiTheme="minorHAnsi" w:cstheme="minorHAnsi"/>
          <w:b/>
          <w:color w:val="1F497D" w:themeColor="text2"/>
        </w:rPr>
        <w:t>23</w:t>
      </w:r>
    </w:p>
    <w:p w14:paraId="223276FE" w14:textId="77777777" w:rsidR="002F2453" w:rsidRPr="00302EFB" w:rsidRDefault="002F2453" w:rsidP="002F2453">
      <w:pPr>
        <w:spacing w:before="80" w:after="0"/>
        <w:jc w:val="center"/>
        <w:rPr>
          <w:rFonts w:asciiTheme="minorHAnsi" w:hAnsiTheme="minorHAnsi" w:cstheme="minorHAnsi"/>
          <w:b/>
          <w:color w:val="1F497D" w:themeColor="text2"/>
        </w:rPr>
      </w:pPr>
      <w:r>
        <w:rPr>
          <w:rFonts w:asciiTheme="minorHAnsi" w:hAnsiTheme="minorHAnsi" w:cstheme="minorHAnsi"/>
          <w:b/>
          <w:color w:val="1F497D" w:themeColor="text2"/>
        </w:rPr>
        <w:t xml:space="preserve">NOTE:  DOWNLOAD AND SAVE THIS FORM </w:t>
      </w:r>
      <w:r w:rsidRPr="002F2453">
        <w:rPr>
          <w:rFonts w:asciiTheme="minorHAnsi" w:hAnsiTheme="minorHAnsi" w:cstheme="minorHAnsi"/>
          <w:b/>
          <w:color w:val="1F497D" w:themeColor="text2"/>
          <w:u w:val="single"/>
        </w:rPr>
        <w:t>BEFORE</w:t>
      </w:r>
      <w:r>
        <w:rPr>
          <w:rFonts w:asciiTheme="minorHAnsi" w:hAnsiTheme="minorHAnsi" w:cstheme="minorHAnsi"/>
          <w:b/>
          <w:color w:val="1F497D" w:themeColor="text2"/>
        </w:rPr>
        <w:t xml:space="preserve"> </w:t>
      </w:r>
      <w:r w:rsidR="00EC7F91">
        <w:rPr>
          <w:rFonts w:asciiTheme="minorHAnsi" w:hAnsiTheme="minorHAnsi" w:cstheme="minorHAnsi"/>
          <w:b/>
          <w:color w:val="1F497D" w:themeColor="text2"/>
        </w:rPr>
        <w:t>TYP</w:t>
      </w:r>
      <w:r>
        <w:rPr>
          <w:rFonts w:asciiTheme="minorHAnsi" w:hAnsiTheme="minorHAnsi" w:cstheme="minorHAnsi"/>
          <w:b/>
          <w:color w:val="1F497D" w:themeColor="text2"/>
        </w:rPr>
        <w:t>ING</w:t>
      </w:r>
      <w:r w:rsidR="00875FF3">
        <w:rPr>
          <w:rFonts w:asciiTheme="minorHAnsi" w:hAnsiTheme="minorHAnsi" w:cstheme="minorHAnsi"/>
          <w:b/>
          <w:color w:val="1F497D" w:themeColor="text2"/>
        </w:rPr>
        <w:t xml:space="preserve"> </w:t>
      </w:r>
      <w:r w:rsidR="00EC7F91">
        <w:rPr>
          <w:rFonts w:asciiTheme="minorHAnsi" w:hAnsiTheme="minorHAnsi" w:cstheme="minorHAnsi"/>
          <w:b/>
          <w:color w:val="1F497D" w:themeColor="text2"/>
        </w:rPr>
        <w:t>BELOW</w:t>
      </w:r>
      <w:r>
        <w:rPr>
          <w:rFonts w:asciiTheme="minorHAnsi" w:hAnsiTheme="minorHAnsi" w:cstheme="minorHAnsi"/>
          <w:b/>
          <w:color w:val="1F497D" w:themeColor="text2"/>
        </w:rPr>
        <w:t xml:space="preserve">.  Otherwise, the submitted form </w:t>
      </w:r>
      <w:r w:rsidR="009644B2">
        <w:rPr>
          <w:rFonts w:asciiTheme="minorHAnsi" w:hAnsiTheme="minorHAnsi" w:cstheme="minorHAnsi"/>
          <w:b/>
          <w:color w:val="1F497D" w:themeColor="text2"/>
        </w:rPr>
        <w:t>may</w:t>
      </w:r>
      <w:r>
        <w:rPr>
          <w:rFonts w:asciiTheme="minorHAnsi" w:hAnsiTheme="minorHAnsi" w:cstheme="minorHAnsi"/>
          <w:b/>
          <w:color w:val="1F497D" w:themeColor="text2"/>
        </w:rPr>
        <w:t xml:space="preserve"> be blank.</w:t>
      </w:r>
    </w:p>
    <w:p w14:paraId="2257F9FA" w14:textId="77777777" w:rsidR="00F62C8C" w:rsidRDefault="00F62C8C" w:rsidP="0006242D">
      <w:pPr>
        <w:pStyle w:val="Default"/>
        <w:rPr>
          <w:rFonts w:asciiTheme="minorHAnsi" w:hAnsiTheme="minorHAnsi" w:cstheme="minorHAnsi"/>
        </w:rPr>
      </w:pPr>
    </w:p>
    <w:p w14:paraId="601DF65E" w14:textId="6B1A3FC3" w:rsidR="0074697A" w:rsidRDefault="0074697A" w:rsidP="0009241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Name:                 </w:t>
      </w:r>
      <w:r w:rsidRPr="006A28EE">
        <w:rPr>
          <w:rFonts w:asciiTheme="minorHAnsi" w:hAnsiTheme="minorHAnsi" w:cstheme="minorHAnsi"/>
          <w:sz w:val="24"/>
          <w:szCs w:val="24"/>
          <w:highlight w:val="darkGray"/>
        </w:rPr>
        <w:t>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p w14:paraId="7881575A" w14:textId="77777777" w:rsidR="0074697A" w:rsidRDefault="0074697A" w:rsidP="0074697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Organization:     </w:t>
      </w:r>
      <w:r w:rsidRPr="006A28EE">
        <w:rPr>
          <w:rFonts w:asciiTheme="minorHAnsi" w:hAnsiTheme="minorHAnsi" w:cstheme="minorHAnsi"/>
          <w:sz w:val="24"/>
          <w:szCs w:val="24"/>
          <w:highlight w:val="darkGray"/>
        </w:rPr>
        <w:t>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p w14:paraId="55D1F97B" w14:textId="5B044B01" w:rsidR="0074697A" w:rsidRPr="007A7915" w:rsidRDefault="0074697A" w:rsidP="0074697A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Email: </w:t>
      </w:r>
      <w:r w:rsidR="00780566">
        <w:rPr>
          <w:rFonts w:asciiTheme="minorHAnsi" w:hAnsiTheme="minorHAnsi" w:cstheme="minorHAnsi"/>
          <w:sz w:val="23"/>
          <w:szCs w:val="23"/>
        </w:rPr>
        <w:tab/>
      </w:r>
      <w:r w:rsidR="00780566">
        <w:rPr>
          <w:rFonts w:asciiTheme="minorHAnsi" w:hAnsiTheme="minorHAnsi" w:cstheme="minorHAnsi"/>
          <w:sz w:val="23"/>
          <w:szCs w:val="23"/>
        </w:rPr>
        <w:tab/>
        <w:t xml:space="preserve">   </w:t>
      </w:r>
      <w:r w:rsidRPr="006A28EE">
        <w:rPr>
          <w:rFonts w:asciiTheme="minorHAnsi" w:hAnsiTheme="minorHAnsi" w:cstheme="minorHAnsi"/>
          <w:sz w:val="23"/>
          <w:szCs w:val="23"/>
          <w:highlight w:val="darkGray"/>
        </w:rPr>
        <w:t>___________</w:t>
      </w:r>
      <w:r>
        <w:rPr>
          <w:rFonts w:asciiTheme="minorHAnsi" w:hAnsiTheme="minorHAnsi" w:cstheme="minorHAnsi"/>
          <w:sz w:val="23"/>
          <w:szCs w:val="23"/>
        </w:rPr>
        <w:t>_____________________</w:t>
      </w:r>
      <w:r w:rsidR="00780566">
        <w:rPr>
          <w:rFonts w:asciiTheme="minorHAnsi" w:hAnsiTheme="minorHAnsi" w:cstheme="minorHAnsi"/>
          <w:sz w:val="23"/>
          <w:szCs w:val="23"/>
        </w:rPr>
        <w:t>_________________________________</w:t>
      </w:r>
    </w:p>
    <w:p w14:paraId="735CBF51" w14:textId="77777777" w:rsidR="0074697A" w:rsidRDefault="0074697A" w:rsidP="0074697A">
      <w:pPr>
        <w:ind w:firstLine="720"/>
        <w:rPr>
          <w:rStyle w:val="Strong"/>
          <w:b w:val="0"/>
          <w:bCs w:val="0"/>
        </w:rPr>
      </w:pPr>
    </w:p>
    <w:tbl>
      <w:tblPr>
        <w:tblW w:w="0" w:type="auto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74697A" w:rsidRPr="00FA3A7B" w14:paraId="7064D9A6" w14:textId="77777777" w:rsidTr="00373542">
        <w:trPr>
          <w:trHeight w:val="372"/>
          <w:jc w:val="center"/>
        </w:trPr>
        <w:tc>
          <w:tcPr>
            <w:tcW w:w="9630" w:type="dxa"/>
            <w:vAlign w:val="center"/>
          </w:tcPr>
          <w:p w14:paraId="48248C3F" w14:textId="77777777" w:rsidR="0074697A" w:rsidRPr="007A7915" w:rsidRDefault="0074697A" w:rsidP="00373542">
            <w:pPr>
              <w:pStyle w:val="Default"/>
              <w:spacing w:line="12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EACF7BC" w14:textId="3821D3D4" w:rsidR="0074697A" w:rsidRPr="007A7915" w:rsidRDefault="0074697A" w:rsidP="0037354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A7915">
              <w:rPr>
                <w:rFonts w:asciiTheme="minorHAnsi" w:hAnsiTheme="minorHAnsi" w:cstheme="minorHAnsi"/>
                <w:b/>
                <w:sz w:val="23"/>
                <w:szCs w:val="23"/>
              </w:rPr>
              <w:t>Which day(s) are you planning to attend?</w:t>
            </w:r>
            <w:r w:rsidRPr="007A7915">
              <w:rPr>
                <w:rFonts w:asciiTheme="minorHAnsi" w:hAnsiTheme="minorHAnsi" w:cstheme="minorHAnsi"/>
                <w:sz w:val="23"/>
                <w:szCs w:val="23"/>
              </w:rPr>
              <w:t xml:space="preserve">  Registrants may select all or any combination of the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three </w:t>
            </w:r>
            <w:r w:rsidRPr="007A7915">
              <w:rPr>
                <w:rFonts w:asciiTheme="minorHAnsi" w:hAnsiTheme="minorHAnsi" w:cstheme="minorHAnsi"/>
                <w:sz w:val="23"/>
                <w:szCs w:val="23"/>
              </w:rPr>
              <w:t>days.</w:t>
            </w:r>
          </w:p>
          <w:p w14:paraId="6CA8B838" w14:textId="77777777" w:rsidR="0074697A" w:rsidRDefault="0074697A" w:rsidP="00373542">
            <w:pPr>
              <w:pStyle w:val="Default"/>
              <w:spacing w:line="12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tbl>
            <w:tblPr>
              <w:tblW w:w="9612" w:type="dxa"/>
              <w:jc w:val="center"/>
              <w:tblBorders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12"/>
            </w:tblGrid>
            <w:tr w:rsidR="0074697A" w:rsidRPr="007A7915" w14:paraId="424CCF71" w14:textId="77777777" w:rsidTr="00373542">
              <w:trPr>
                <w:trHeight w:val="437"/>
                <w:jc w:val="center"/>
              </w:trPr>
              <w:tc>
                <w:tcPr>
                  <w:tcW w:w="9612" w:type="dxa"/>
                  <w:vAlign w:val="center"/>
                </w:tcPr>
                <w:p w14:paraId="1FB01CC7" w14:textId="77777777" w:rsidR="0074697A" w:rsidRPr="007A7915" w:rsidRDefault="0074697A" w:rsidP="00373542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7A7915">
                    <w:rPr>
                      <w:rFonts w:asciiTheme="minorHAnsi" w:hAnsiTheme="minorHAnsi" w:cstheme="minorHAnsi"/>
                      <w:sz w:val="23"/>
                      <w:szCs w:val="23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A7915">
                    <w:rPr>
                      <w:rFonts w:asciiTheme="minorHAnsi" w:hAnsiTheme="minorHAnsi" w:cstheme="minorHAnsi"/>
                      <w:sz w:val="23"/>
                      <w:szCs w:val="23"/>
                    </w:rPr>
                    <w:instrText xml:space="preserve"> FORMCHECKBOX </w:instrText>
                  </w:r>
                  <w:r w:rsidR="006576C2">
                    <w:rPr>
                      <w:rFonts w:asciiTheme="minorHAnsi" w:hAnsiTheme="minorHAnsi" w:cstheme="minorHAnsi"/>
                      <w:sz w:val="23"/>
                      <w:szCs w:val="23"/>
                    </w:rPr>
                  </w:r>
                  <w:r w:rsidR="006576C2">
                    <w:rPr>
                      <w:rFonts w:asciiTheme="minorHAnsi" w:hAnsiTheme="minorHAnsi" w:cstheme="minorHAnsi"/>
                      <w:sz w:val="23"/>
                      <w:szCs w:val="23"/>
                    </w:rPr>
                    <w:fldChar w:fldCharType="separate"/>
                  </w:r>
                  <w:r w:rsidRPr="007A7915">
                    <w:rPr>
                      <w:rFonts w:asciiTheme="minorHAnsi" w:hAnsiTheme="minorHAnsi" w:cstheme="minorHAnsi"/>
                      <w:sz w:val="23"/>
                      <w:szCs w:val="23"/>
                    </w:rPr>
                    <w:fldChar w:fldCharType="end"/>
                  </w:r>
                  <w:r w:rsidRPr="007A7915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July 1</w:t>
                  </w:r>
                  <w:r>
                    <w:rPr>
                      <w:rFonts w:asciiTheme="minorHAnsi" w:hAnsiTheme="minorHAnsi" w:cstheme="minorHAnsi"/>
                      <w:sz w:val="23"/>
                      <w:szCs w:val="23"/>
                    </w:rPr>
                    <w:t>8</w:t>
                  </w:r>
                  <w:r w:rsidRPr="007A7915">
                    <w:rPr>
                      <w:rFonts w:asciiTheme="minorHAnsi" w:hAnsiTheme="minorHAnsi" w:cstheme="minorHAnsi"/>
                      <w:sz w:val="23"/>
                      <w:szCs w:val="23"/>
                      <w:vertAlign w:val="superscript"/>
                    </w:rPr>
                    <w:t>th</w:t>
                  </w:r>
                  <w:r w:rsidRPr="007A7915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 </w:t>
                  </w:r>
                  <w:r w:rsidRPr="007A7915">
                    <w:rPr>
                      <w:rFonts w:asciiTheme="minorHAnsi" w:hAnsiTheme="minorHAnsi" w:cstheme="minorHAnsi"/>
                      <w:sz w:val="23"/>
                      <w:szCs w:val="23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A7915">
                    <w:rPr>
                      <w:rFonts w:asciiTheme="minorHAnsi" w:hAnsiTheme="minorHAnsi" w:cstheme="minorHAnsi"/>
                      <w:sz w:val="23"/>
                      <w:szCs w:val="23"/>
                    </w:rPr>
                    <w:instrText xml:space="preserve"> FORMCHECKBOX </w:instrText>
                  </w:r>
                  <w:r w:rsidR="006576C2">
                    <w:rPr>
                      <w:rFonts w:asciiTheme="minorHAnsi" w:hAnsiTheme="minorHAnsi" w:cstheme="minorHAnsi"/>
                      <w:sz w:val="23"/>
                      <w:szCs w:val="23"/>
                    </w:rPr>
                  </w:r>
                  <w:r w:rsidR="006576C2">
                    <w:rPr>
                      <w:rFonts w:asciiTheme="minorHAnsi" w:hAnsiTheme="minorHAnsi" w:cstheme="minorHAnsi"/>
                      <w:sz w:val="23"/>
                      <w:szCs w:val="23"/>
                    </w:rPr>
                    <w:fldChar w:fldCharType="separate"/>
                  </w:r>
                  <w:r w:rsidRPr="007A7915">
                    <w:rPr>
                      <w:rFonts w:asciiTheme="minorHAnsi" w:hAnsiTheme="minorHAnsi" w:cstheme="minorHAnsi"/>
                      <w:sz w:val="23"/>
                      <w:szCs w:val="23"/>
                    </w:rPr>
                    <w:fldChar w:fldCharType="end"/>
                  </w:r>
                  <w:r w:rsidRPr="007A7915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July 1</w:t>
                  </w:r>
                  <w:r>
                    <w:rPr>
                      <w:rFonts w:asciiTheme="minorHAnsi" w:hAnsiTheme="minorHAnsi" w:cstheme="minorHAnsi"/>
                      <w:sz w:val="23"/>
                      <w:szCs w:val="23"/>
                    </w:rPr>
                    <w:t>9</w:t>
                  </w:r>
                  <w:r w:rsidRPr="007A7915">
                    <w:rPr>
                      <w:rFonts w:asciiTheme="minorHAnsi" w:hAnsiTheme="minorHAnsi" w:cstheme="minorHAnsi"/>
                      <w:sz w:val="23"/>
                      <w:szCs w:val="23"/>
                      <w:vertAlign w:val="superscript"/>
                    </w:rPr>
                    <w:t>th</w:t>
                  </w:r>
                  <w:r w:rsidRPr="007A7915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 </w:t>
                  </w:r>
                  <w:r w:rsidRPr="007A7915">
                    <w:rPr>
                      <w:rFonts w:asciiTheme="minorHAnsi" w:hAnsiTheme="minorHAnsi" w:cstheme="minorHAnsi"/>
                      <w:sz w:val="23"/>
                      <w:szCs w:val="23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A7915">
                    <w:rPr>
                      <w:rFonts w:asciiTheme="minorHAnsi" w:hAnsiTheme="minorHAnsi" w:cstheme="minorHAnsi"/>
                      <w:sz w:val="23"/>
                      <w:szCs w:val="23"/>
                    </w:rPr>
                    <w:instrText xml:space="preserve"> FORMCHECKBOX </w:instrText>
                  </w:r>
                  <w:r w:rsidR="006576C2">
                    <w:rPr>
                      <w:rFonts w:asciiTheme="minorHAnsi" w:hAnsiTheme="minorHAnsi" w:cstheme="minorHAnsi"/>
                      <w:sz w:val="23"/>
                      <w:szCs w:val="23"/>
                    </w:rPr>
                  </w:r>
                  <w:r w:rsidR="006576C2">
                    <w:rPr>
                      <w:rFonts w:asciiTheme="minorHAnsi" w:hAnsiTheme="minorHAnsi" w:cstheme="minorHAnsi"/>
                      <w:sz w:val="23"/>
                      <w:szCs w:val="23"/>
                    </w:rPr>
                    <w:fldChar w:fldCharType="separate"/>
                  </w:r>
                  <w:r w:rsidRPr="007A7915">
                    <w:rPr>
                      <w:rFonts w:asciiTheme="minorHAnsi" w:hAnsiTheme="minorHAnsi" w:cstheme="minorHAnsi"/>
                      <w:sz w:val="23"/>
                      <w:szCs w:val="23"/>
                    </w:rPr>
                    <w:fldChar w:fldCharType="end"/>
                  </w:r>
                  <w:r w:rsidRPr="007A7915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July </w:t>
                  </w:r>
                  <w:r>
                    <w:rPr>
                      <w:rFonts w:asciiTheme="minorHAnsi" w:hAnsiTheme="minorHAnsi" w:cstheme="minorHAnsi"/>
                      <w:sz w:val="23"/>
                      <w:szCs w:val="23"/>
                    </w:rPr>
                    <w:t>20</w:t>
                  </w:r>
                  <w:r w:rsidRPr="007A7915">
                    <w:rPr>
                      <w:rFonts w:asciiTheme="minorHAnsi" w:hAnsiTheme="minorHAnsi" w:cstheme="minorHAnsi"/>
                      <w:sz w:val="23"/>
                      <w:szCs w:val="23"/>
                      <w:vertAlign w:val="superscript"/>
                    </w:rPr>
                    <w:t>th</w:t>
                  </w:r>
                </w:p>
              </w:tc>
            </w:tr>
          </w:tbl>
          <w:p w14:paraId="28735490" w14:textId="77777777" w:rsidR="006A28EE" w:rsidDel="002C0CB4" w:rsidRDefault="006A28EE" w:rsidP="00373542">
            <w:pPr>
              <w:pStyle w:val="Default"/>
              <w:rPr>
                <w:del w:id="0" w:author="Meyers, Shane - BLS" w:date="2023-03-16T12:39:00Z"/>
                <w:rFonts w:asciiTheme="minorHAnsi" w:hAnsiTheme="minorHAnsi" w:cstheme="minorHAnsi"/>
                <w:sz w:val="23"/>
                <w:szCs w:val="23"/>
              </w:rPr>
            </w:pPr>
          </w:p>
          <w:p w14:paraId="238875BA" w14:textId="77777777" w:rsidR="006A28EE" w:rsidRDefault="006A28EE" w:rsidP="0037354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3315E41" w14:textId="7C47A65A" w:rsidR="0074697A" w:rsidRPr="007A7915" w:rsidRDefault="0074697A" w:rsidP="0037354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A7915">
              <w:rPr>
                <w:rFonts w:asciiTheme="minorHAnsi" w:hAnsiTheme="minorHAnsi" w:cstheme="minorHAnsi"/>
                <w:sz w:val="23"/>
                <w:szCs w:val="23"/>
              </w:rPr>
              <w:t xml:space="preserve">Please indicate </w:t>
            </w:r>
            <w:r w:rsidRPr="007A7915">
              <w:rPr>
                <w:rFonts w:asciiTheme="minorHAnsi" w:hAnsiTheme="minorHAnsi" w:cstheme="minorHAnsi"/>
                <w:b/>
                <w:sz w:val="23"/>
                <w:szCs w:val="23"/>
              </w:rPr>
              <w:t>ONLY</w:t>
            </w:r>
            <w:r w:rsidRPr="007A791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7A7915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ONE </w:t>
            </w:r>
            <w:r w:rsidRPr="007A7915">
              <w:rPr>
                <w:rFonts w:asciiTheme="minorHAnsi" w:hAnsiTheme="minorHAnsi" w:cstheme="minorHAnsi"/>
                <w:sz w:val="23"/>
                <w:szCs w:val="23"/>
              </w:rPr>
              <w:t xml:space="preserve">software package you intend to use at the </w:t>
            </w:r>
            <w:r w:rsidRPr="007A7915">
              <w:rPr>
                <w:rFonts w:asciiTheme="minorHAnsi" w:hAnsiTheme="minorHAnsi" w:cstheme="minorHAnsi"/>
                <w:b/>
                <w:sz w:val="23"/>
                <w:szCs w:val="23"/>
              </w:rPr>
              <w:t>workshop</w:t>
            </w:r>
            <w:r w:rsidRPr="007A7915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  <w:p w14:paraId="67F9ACBE" w14:textId="77777777" w:rsidR="0074697A" w:rsidRPr="007A7915" w:rsidRDefault="0074697A" w:rsidP="0037354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4697A" w:rsidRPr="00FA3A7B" w14:paraId="0EAFF6E3" w14:textId="77777777" w:rsidTr="00373542">
        <w:trPr>
          <w:trHeight w:val="437"/>
          <w:jc w:val="center"/>
        </w:trPr>
        <w:tc>
          <w:tcPr>
            <w:tcW w:w="9630" w:type="dxa"/>
            <w:vAlign w:val="center"/>
          </w:tcPr>
          <w:p w14:paraId="67FEB355" w14:textId="77777777" w:rsidR="0074697A" w:rsidRPr="00317348" w:rsidRDefault="0074697A" w:rsidP="00373542">
            <w:pPr>
              <w:pStyle w:val="Default"/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instrText xml:space="preserve"> FORMCHECKBOX </w:instrText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separate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end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SAS       </w:t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instrText xml:space="preserve"> FORMCHECKBOX </w:instrText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separate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end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STATA     </w:t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instrText xml:space="preserve"> FORMCHECKBOX </w:instrText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separate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end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R         </w:t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instrText xml:space="preserve"> FORMCHECKBOX </w:instrText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separate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end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Other: ___________________</w:t>
            </w:r>
          </w:p>
          <w:p w14:paraId="3132B1CD" w14:textId="77777777" w:rsidR="0074697A" w:rsidRPr="00317348" w:rsidRDefault="0074697A" w:rsidP="00373542">
            <w:pPr>
              <w:pStyle w:val="Default"/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</w:p>
          <w:p w14:paraId="00DBCADC" w14:textId="77777777" w:rsidR="0074697A" w:rsidRPr="00317348" w:rsidRDefault="0074697A" w:rsidP="00373542">
            <w:pPr>
              <w:pStyle w:val="Default"/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Please indicate your expertise and experience utilizing CE Microdata</w:t>
            </w:r>
          </w:p>
          <w:p w14:paraId="0B02150B" w14:textId="77777777" w:rsidR="0074697A" w:rsidRPr="00317348" w:rsidRDefault="0074697A" w:rsidP="00373542">
            <w:pPr>
              <w:pStyle w:val="Default"/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instrText xml:space="preserve"> FORMCHECKBOX </w:instrText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separate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end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Zero       </w:t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instrText xml:space="preserve"> FORMCHECKBOX </w:instrText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separate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end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Beginner     </w:t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instrText xml:space="preserve"> FORMCHECKBOX </w:instrText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separate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end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Intermediate     </w:t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instrText xml:space="preserve"> FORMCHECKBOX </w:instrText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separate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end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Advanced</w:t>
            </w:r>
          </w:p>
          <w:p w14:paraId="69EE0689" w14:textId="77777777" w:rsidR="0074697A" w:rsidRPr="00317348" w:rsidRDefault="0074697A" w:rsidP="00373542">
            <w:pPr>
              <w:pStyle w:val="Default"/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</w:p>
          <w:p w14:paraId="6B7D9C4E" w14:textId="77777777" w:rsidR="0074697A" w:rsidRPr="00317348" w:rsidRDefault="0074697A" w:rsidP="00373542">
            <w:pPr>
              <w:pStyle w:val="Default"/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</w:p>
          <w:p w14:paraId="4CE25F76" w14:textId="3653C4FD" w:rsidR="0074697A" w:rsidRPr="00317348" w:rsidRDefault="00F703E7" w:rsidP="00373542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317348">
              <w:rPr>
                <w:i/>
                <w:iCs/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625E9F14" wp14:editId="3E1D423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478790</wp:posOffset>
                      </wp:positionV>
                      <wp:extent cx="5853430" cy="574675"/>
                      <wp:effectExtent l="0" t="0" r="13970" b="158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3430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573CE" w14:textId="7C14A2CE" w:rsidR="00F703E7" w:rsidRDefault="00F703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E9F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2pt;margin-top:37.7pt;width:460.9pt;height:4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">
                      <v:textbox>
                        <w:txbxContent>
                          <w:p w14:paraId="27B573CE" w14:textId="7C14A2CE" w:rsidR="00F703E7" w:rsidRDefault="00F703E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4697A"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97A"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instrText xml:space="preserve"> FORMCHECKBOX </w:instrText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separate"/>
            </w:r>
            <w:r w:rsidR="0074697A"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end"/>
            </w:r>
            <w:r w:rsidR="0074697A"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</w:t>
            </w:r>
            <w:r w:rsidR="0074697A" w:rsidRPr="00317348">
              <w:rPr>
                <w:b/>
                <w:i/>
                <w:iCs/>
                <w:sz w:val="23"/>
                <w:szCs w:val="23"/>
              </w:rPr>
              <w:t xml:space="preserve">I would like to </w:t>
            </w:r>
            <w:hyperlink r:id="rId11" w:history="1">
              <w:r w:rsidR="0074697A" w:rsidRPr="00317348">
                <w:rPr>
                  <w:rStyle w:val="Hyperlink"/>
                  <w:b/>
                  <w:i/>
                  <w:iCs/>
                  <w:sz w:val="23"/>
                  <w:szCs w:val="23"/>
                </w:rPr>
                <w:t>meet with an expert</w:t>
              </w:r>
            </w:hyperlink>
            <w:r w:rsidR="0074697A" w:rsidRPr="00317348">
              <w:rPr>
                <w:i/>
                <w:iCs/>
                <w:sz w:val="23"/>
                <w:szCs w:val="23"/>
              </w:rPr>
              <w:t xml:space="preserve"> to discuss my project or suggestions for improving CE data products.  Please provide a description of your topic, as requested in the </w:t>
            </w:r>
            <w:r w:rsidR="00FD15EA" w:rsidRPr="00317348">
              <w:rPr>
                <w:i/>
                <w:iCs/>
                <w:sz w:val="23"/>
                <w:szCs w:val="23"/>
              </w:rPr>
              <w:t>comment</w:t>
            </w:r>
            <w:r w:rsidR="0074697A" w:rsidRPr="00317348">
              <w:rPr>
                <w:i/>
                <w:iCs/>
                <w:sz w:val="23"/>
                <w:szCs w:val="23"/>
              </w:rPr>
              <w:t xml:space="preserve"> </w:t>
            </w:r>
            <w:r w:rsidR="00220526" w:rsidRPr="00317348">
              <w:rPr>
                <w:i/>
                <w:iCs/>
                <w:sz w:val="23"/>
                <w:szCs w:val="23"/>
              </w:rPr>
              <w:t>box below</w:t>
            </w:r>
            <w:r w:rsidR="0074697A" w:rsidRPr="00317348">
              <w:rPr>
                <w:i/>
                <w:iCs/>
                <w:sz w:val="23"/>
                <w:szCs w:val="23"/>
              </w:rPr>
              <w:t>.</w:t>
            </w:r>
          </w:p>
          <w:p w14:paraId="20E77C20" w14:textId="77777777" w:rsidR="00F703E7" w:rsidRPr="00317348" w:rsidRDefault="00F703E7" w:rsidP="007411A2">
            <w:pPr>
              <w:pStyle w:val="NormalWeb"/>
              <w:spacing w:before="0" w:beforeAutospacing="0" w:after="0" w:afterAutospacing="0"/>
              <w:rPr>
                <w:rStyle w:val="Strong"/>
                <w:i/>
                <w:iCs/>
              </w:rPr>
            </w:pPr>
          </w:p>
          <w:p w14:paraId="7C7450AB" w14:textId="5C7573C7" w:rsidR="007411A2" w:rsidRPr="00317348" w:rsidRDefault="007411A2" w:rsidP="007411A2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  <w:r w:rsidRPr="00317348">
              <w:rPr>
                <w:rStyle w:val="Strong"/>
                <w:i/>
                <w:iCs/>
              </w:rPr>
              <w:t xml:space="preserve">Sometimes our experts </w:t>
            </w:r>
            <w:proofErr w:type="gramStart"/>
            <w:r w:rsidRPr="00317348">
              <w:rPr>
                <w:rStyle w:val="Strong"/>
                <w:i/>
                <w:iCs/>
              </w:rPr>
              <w:t>are able to</w:t>
            </w:r>
            <w:proofErr w:type="gramEnd"/>
            <w:r w:rsidRPr="00317348">
              <w:rPr>
                <w:rStyle w:val="Strong"/>
                <w:i/>
                <w:iCs/>
              </w:rPr>
              <w:t xml:space="preserve"> meet with attendees early in the morning (usually about 8 a.m.) before the workshop starts, in the evening (usually 4:30 or 5 p.m.), immediately after the conclusion of the workshop events, or during lunch breaks. Please indicate your availability:</w:t>
            </w:r>
          </w:p>
          <w:p w14:paraId="4677C95A" w14:textId="1B71B34E" w:rsidR="007411A2" w:rsidRPr="00317348" w:rsidRDefault="007411A2" w:rsidP="00373542">
            <w:pPr>
              <w:pStyle w:val="Default"/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</w:p>
          <w:p w14:paraId="64F22FD1" w14:textId="523BDFC9" w:rsidR="00926BF7" w:rsidRPr="00317348" w:rsidRDefault="00926BF7" w:rsidP="00926BF7">
            <w:pPr>
              <w:pStyle w:val="Default"/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instrText xml:space="preserve"> FORMCHECKBOX </w:instrText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separate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end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</w:t>
            </w:r>
            <w:r w:rsidR="008E03BB"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I am available for all times listed on all days I am registered</w:t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   </w:t>
            </w:r>
          </w:p>
          <w:p w14:paraId="5E051376" w14:textId="77777777" w:rsidR="008E03BB" w:rsidRPr="00317348" w:rsidRDefault="008E03BB" w:rsidP="00926BF7">
            <w:pPr>
              <w:pStyle w:val="Default"/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</w:p>
          <w:p w14:paraId="6F46F3A8" w14:textId="42452C0F" w:rsidR="008E03BB" w:rsidRPr="00317348" w:rsidRDefault="007A48E9" w:rsidP="00926BF7">
            <w:pPr>
              <w:pStyle w:val="Default"/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instrText xml:space="preserve"> FORMCHECKBOX </w:instrText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separate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end"/>
            </w:r>
            <w:bookmarkEnd w:id="1"/>
            <w:r w:rsidR="008E03BB"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</w:t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I am available only during workshop hours (including lunch)</w:t>
            </w:r>
            <w:r w:rsidR="00B43408"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for all days which I have registered</w:t>
            </w:r>
          </w:p>
          <w:p w14:paraId="2CBB9634" w14:textId="77777777" w:rsidR="008E03BB" w:rsidRPr="00317348" w:rsidRDefault="008E03BB" w:rsidP="00926BF7">
            <w:pPr>
              <w:pStyle w:val="Default"/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</w:p>
          <w:p w14:paraId="0A84564D" w14:textId="6D9AA325" w:rsidR="008E03BB" w:rsidRPr="00317348" w:rsidRDefault="008E03BB" w:rsidP="00926BF7">
            <w:pPr>
              <w:pStyle w:val="Default"/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instrText xml:space="preserve"> FORMCHECKBOX </w:instrText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separate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end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</w:t>
            </w:r>
            <w:r w:rsidR="006575AE"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My availability is as follows:</w:t>
            </w:r>
          </w:p>
          <w:p w14:paraId="454CA799" w14:textId="16EEDF2C" w:rsidR="00FB28C5" w:rsidRPr="00317348" w:rsidRDefault="00FB28C5" w:rsidP="00926BF7">
            <w:pPr>
              <w:pStyle w:val="Default"/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  <w:r w:rsidRPr="00317348">
              <w:rPr>
                <w:i/>
                <w:iCs/>
                <w:noProof/>
                <w:sz w:val="23"/>
                <w:szCs w:val="23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4F4531B" wp14:editId="0C250E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225425</wp:posOffset>
                      </wp:positionV>
                      <wp:extent cx="5853430" cy="574675"/>
                      <wp:effectExtent l="0" t="0" r="13970" b="158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3430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B6536" w14:textId="77777777" w:rsidR="00FB28C5" w:rsidRDefault="00FB28C5" w:rsidP="00FB28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4531B" id="_x0000_s1027" type="#_x0000_t202" style="position:absolute;margin-left:0;margin-top:17.75pt;width:460.9pt;height:4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">
                      <v:textbox>
                        <w:txbxContent>
                          <w:p w14:paraId="45EB6536" w14:textId="77777777" w:rsidR="00FB28C5" w:rsidRDefault="00FB28C5" w:rsidP="00FB28C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79D3309" w14:textId="232E2F64" w:rsidR="0074697A" w:rsidRPr="00317348" w:rsidRDefault="0074697A" w:rsidP="00373542">
            <w:pPr>
              <w:pStyle w:val="Default"/>
              <w:spacing w:line="120" w:lineRule="auto"/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ab/>
            </w:r>
          </w:p>
          <w:p w14:paraId="74BBC33F" w14:textId="77777777" w:rsidR="0074697A" w:rsidRPr="00317348" w:rsidRDefault="0074697A" w:rsidP="00373542">
            <w:pPr>
              <w:pStyle w:val="Default"/>
              <w:spacing w:line="120" w:lineRule="auto"/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pPr>
          </w:p>
          <w:p w14:paraId="623E4610" w14:textId="74F3662E" w:rsidR="0074697A" w:rsidRPr="00317348" w:rsidRDefault="0074697A" w:rsidP="00373542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instrText xml:space="preserve"> FORMCHECKBOX </w:instrText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</w:r>
            <w:r w:rsidR="006576C2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separate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fldChar w:fldCharType="end"/>
            </w:r>
            <w:r w:rsidRPr="00317348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 xml:space="preserve"> </w:t>
            </w:r>
            <w:r w:rsidRPr="00317348">
              <w:rPr>
                <w:b/>
                <w:i/>
                <w:iCs/>
                <w:sz w:val="23"/>
                <w:szCs w:val="23"/>
              </w:rPr>
              <w:t>Registration materials</w:t>
            </w:r>
            <w:r w:rsidRPr="00317348">
              <w:rPr>
                <w:i/>
                <w:iCs/>
                <w:sz w:val="23"/>
                <w:szCs w:val="23"/>
              </w:rPr>
              <w:t xml:space="preserve"> will include a list of names, organizations, and e-mail addresses of attendees.  The information will be</w:t>
            </w:r>
            <w:r w:rsidR="00775C5C" w:rsidRPr="00317348">
              <w:rPr>
                <w:i/>
                <w:iCs/>
                <w:sz w:val="23"/>
                <w:szCs w:val="23"/>
              </w:rPr>
              <w:t xml:space="preserve"> emailed</w:t>
            </w:r>
            <w:r w:rsidR="004D008F" w:rsidRPr="00317348">
              <w:rPr>
                <w:i/>
                <w:iCs/>
                <w:sz w:val="23"/>
                <w:szCs w:val="23"/>
              </w:rPr>
              <w:t>.</w:t>
            </w:r>
            <w:r w:rsidR="002020F9" w:rsidRPr="00317348">
              <w:rPr>
                <w:i/>
                <w:iCs/>
                <w:sz w:val="23"/>
                <w:szCs w:val="23"/>
              </w:rPr>
              <w:t xml:space="preserve"> </w:t>
            </w:r>
            <w:r w:rsidR="00033EE4">
              <w:rPr>
                <w:i/>
                <w:iCs/>
                <w:sz w:val="23"/>
                <w:szCs w:val="23"/>
              </w:rPr>
              <w:t xml:space="preserve">If you </w:t>
            </w:r>
            <w:r w:rsidR="00033EE4" w:rsidRPr="00BF35CE">
              <w:rPr>
                <w:b/>
                <w:bCs/>
                <w:i/>
                <w:iCs/>
                <w:sz w:val="23"/>
                <w:szCs w:val="23"/>
              </w:rPr>
              <w:t>do not want to be included</w:t>
            </w:r>
            <w:r w:rsidR="00033EE4">
              <w:rPr>
                <w:i/>
                <w:iCs/>
                <w:sz w:val="23"/>
                <w:szCs w:val="23"/>
              </w:rPr>
              <w:t xml:space="preserve"> on this list</w:t>
            </w:r>
            <w:r w:rsidR="00BF35CE" w:rsidRPr="00317348" w:rsidDel="00033EE4">
              <w:rPr>
                <w:i/>
                <w:iCs/>
                <w:sz w:val="23"/>
                <w:szCs w:val="23"/>
              </w:rPr>
              <w:t>,</w:t>
            </w:r>
            <w:r w:rsidRPr="00317348">
              <w:rPr>
                <w:i/>
                <w:iCs/>
                <w:sz w:val="23"/>
                <w:szCs w:val="23"/>
              </w:rPr>
              <w:t xml:space="preserve"> check the box.</w:t>
            </w:r>
          </w:p>
          <w:p w14:paraId="0A12CF86" w14:textId="77777777" w:rsidR="0074697A" w:rsidRPr="00317348" w:rsidRDefault="0074697A" w:rsidP="00373542">
            <w:pPr>
              <w:pStyle w:val="Default"/>
              <w:spacing w:line="120" w:lineRule="auto"/>
              <w:ind w:left="720"/>
              <w:rPr>
                <w:rFonts w:asciiTheme="minorHAnsi" w:hAnsiTheme="minorHAnsi" w:cstheme="minorHAnsi"/>
                <w:b/>
                <w:i/>
                <w:iCs/>
                <w:sz w:val="23"/>
                <w:szCs w:val="23"/>
              </w:rPr>
            </w:pPr>
          </w:p>
        </w:tc>
      </w:tr>
    </w:tbl>
    <w:p w14:paraId="244900AC" w14:textId="3932CF2E" w:rsidR="00F62C8C" w:rsidRDefault="0034281D" w:rsidP="0006242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 xml:space="preserve">Please provide any additional comments </w:t>
      </w:r>
      <w:r w:rsidR="00C76353">
        <w:rPr>
          <w:rFonts w:asciiTheme="minorHAnsi" w:hAnsiTheme="minorHAnsi" w:cstheme="minorHAnsi"/>
        </w:rPr>
        <w:t>or questions in the box below:</w:t>
      </w:r>
    </w:p>
    <w:p w14:paraId="6D42F9DD" w14:textId="287207DA" w:rsidR="00C76353" w:rsidRDefault="00C76353" w:rsidP="0006242D">
      <w:pPr>
        <w:pStyle w:val="Default"/>
        <w:rPr>
          <w:rFonts w:asciiTheme="minorHAnsi" w:hAnsiTheme="minorHAnsi" w:cstheme="minorHAnsi"/>
        </w:rPr>
      </w:pPr>
    </w:p>
    <w:p w14:paraId="00B235F8" w14:textId="39A3F775" w:rsidR="00F62C8C" w:rsidRDefault="00C76353" w:rsidP="0006242D">
      <w:pPr>
        <w:pStyle w:val="Default"/>
        <w:rPr>
          <w:rFonts w:asciiTheme="minorHAnsi" w:hAnsiTheme="minorHAnsi" w:cstheme="minorHAnsi"/>
        </w:rPr>
      </w:pPr>
      <w:r w:rsidRPr="00F703E7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4F09A9" wp14:editId="7939AFFD">
                <wp:simplePos x="0" y="0"/>
                <wp:positionH relativeFrom="column">
                  <wp:posOffset>484505</wp:posOffset>
                </wp:positionH>
                <wp:positionV relativeFrom="paragraph">
                  <wp:posOffset>44450</wp:posOffset>
                </wp:positionV>
                <wp:extent cx="5368290" cy="574675"/>
                <wp:effectExtent l="0" t="0" r="2286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29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8918A" w14:textId="77777777" w:rsidR="00C76353" w:rsidRDefault="00C76353" w:rsidP="00C763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F09A9" id="_x0000_s1028" type="#_x0000_t202" style="position:absolute;margin-left:38.15pt;margin-top:3.5pt;width:422.7pt;height:4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">
                <v:textbox>
                  <w:txbxContent>
                    <w:p w14:paraId="3D78918A" w14:textId="77777777" w:rsidR="00C76353" w:rsidRDefault="00C76353" w:rsidP="00C76353"/>
                  </w:txbxContent>
                </v:textbox>
                <w10:wrap type="square"/>
              </v:shape>
            </w:pict>
          </mc:Fallback>
        </mc:AlternateContent>
      </w:r>
    </w:p>
    <w:p w14:paraId="0B82140F" w14:textId="77777777" w:rsidR="00F62C8C" w:rsidRDefault="00F62C8C" w:rsidP="0006242D">
      <w:pPr>
        <w:pStyle w:val="Default"/>
        <w:rPr>
          <w:rFonts w:asciiTheme="minorHAnsi" w:hAnsiTheme="minorHAnsi" w:cstheme="minorHAnsi"/>
        </w:rPr>
      </w:pPr>
    </w:p>
    <w:p w14:paraId="10FB1CCE" w14:textId="77777777" w:rsidR="00C76353" w:rsidRDefault="00C76353" w:rsidP="0006242D">
      <w:pPr>
        <w:pStyle w:val="Default"/>
        <w:rPr>
          <w:rFonts w:asciiTheme="minorHAnsi" w:hAnsiTheme="minorHAnsi" w:cstheme="minorHAnsi"/>
        </w:rPr>
      </w:pPr>
    </w:p>
    <w:p w14:paraId="11451405" w14:textId="77777777" w:rsidR="00C76353" w:rsidRDefault="00C76353" w:rsidP="0006242D">
      <w:pPr>
        <w:pStyle w:val="Default"/>
        <w:rPr>
          <w:rFonts w:asciiTheme="minorHAnsi" w:hAnsiTheme="minorHAnsi" w:cstheme="minorHAnsi"/>
        </w:rPr>
      </w:pPr>
    </w:p>
    <w:p w14:paraId="39205743" w14:textId="0E39E531" w:rsidR="0006242D" w:rsidRPr="00FA3A7B" w:rsidRDefault="0006242D" w:rsidP="0006242D">
      <w:pPr>
        <w:pStyle w:val="Default"/>
        <w:rPr>
          <w:rFonts w:asciiTheme="minorHAnsi" w:hAnsiTheme="minorHAnsi" w:cstheme="minorHAnsi"/>
        </w:rPr>
      </w:pPr>
      <w:r w:rsidRPr="00FA3A7B">
        <w:rPr>
          <w:rFonts w:asciiTheme="minorHAnsi" w:hAnsiTheme="minorHAnsi" w:cstheme="minorHAnsi"/>
        </w:rPr>
        <w:t xml:space="preserve">Please submit the form by </w:t>
      </w:r>
      <w:r w:rsidR="00DB0E88" w:rsidRPr="00FA3A7B">
        <w:rPr>
          <w:rFonts w:asciiTheme="minorHAnsi" w:hAnsiTheme="minorHAnsi" w:cstheme="minorHAnsi"/>
          <w:b/>
        </w:rPr>
        <w:t xml:space="preserve">July </w:t>
      </w:r>
      <w:r w:rsidR="0045473D">
        <w:rPr>
          <w:rFonts w:asciiTheme="minorHAnsi" w:hAnsiTheme="minorHAnsi" w:cstheme="minorHAnsi"/>
          <w:b/>
        </w:rPr>
        <w:t>11</w:t>
      </w:r>
      <w:r w:rsidR="00DB0E88" w:rsidRPr="00FA3A7B">
        <w:rPr>
          <w:rFonts w:asciiTheme="minorHAnsi" w:hAnsiTheme="minorHAnsi" w:cstheme="minorHAnsi"/>
          <w:b/>
        </w:rPr>
        <w:t xml:space="preserve">, </w:t>
      </w:r>
      <w:proofErr w:type="gramStart"/>
      <w:r w:rsidR="00137D45">
        <w:rPr>
          <w:rFonts w:asciiTheme="minorHAnsi" w:hAnsiTheme="minorHAnsi" w:cstheme="minorHAnsi"/>
          <w:b/>
        </w:rPr>
        <w:t>20</w:t>
      </w:r>
      <w:r w:rsidR="00707026">
        <w:rPr>
          <w:rFonts w:asciiTheme="minorHAnsi" w:hAnsiTheme="minorHAnsi" w:cstheme="minorHAnsi"/>
          <w:b/>
        </w:rPr>
        <w:t>23</w:t>
      </w:r>
      <w:proofErr w:type="gramEnd"/>
      <w:r w:rsidRPr="00FA3A7B">
        <w:rPr>
          <w:rFonts w:asciiTheme="minorHAnsi" w:hAnsiTheme="minorHAnsi" w:cstheme="minorHAnsi"/>
          <w:b/>
        </w:rPr>
        <w:t xml:space="preserve"> </w:t>
      </w:r>
      <w:r w:rsidRPr="00FA3A7B">
        <w:rPr>
          <w:rFonts w:asciiTheme="minorHAnsi" w:hAnsiTheme="minorHAnsi" w:cstheme="minorHAnsi"/>
        </w:rPr>
        <w:t>to:</w:t>
      </w:r>
    </w:p>
    <w:p w14:paraId="28C0882C" w14:textId="38E6973B" w:rsidR="0006242D" w:rsidRDefault="006576C2" w:rsidP="0006242D">
      <w:pPr>
        <w:pStyle w:val="Default"/>
        <w:rPr>
          <w:rStyle w:val="Hyperlink"/>
          <w:rFonts w:asciiTheme="minorHAnsi" w:hAnsiTheme="minorHAnsi" w:cstheme="minorHAnsi"/>
        </w:rPr>
      </w:pPr>
      <w:hyperlink r:id="rId12" w:history="1">
        <w:r w:rsidR="00032950" w:rsidRPr="00A36CCA">
          <w:rPr>
            <w:rStyle w:val="Hyperlink"/>
          </w:rPr>
          <w:t>CE_Workshop@bls.gov</w:t>
        </w:r>
      </w:hyperlink>
    </w:p>
    <w:p w14:paraId="7D34C9DC" w14:textId="77777777" w:rsidR="00EF4C6C" w:rsidRDefault="00EF4C6C" w:rsidP="002F2453">
      <w:pPr>
        <w:pStyle w:val="Default"/>
        <w:spacing w:line="120" w:lineRule="auto"/>
        <w:rPr>
          <w:rFonts w:asciiTheme="minorHAnsi" w:hAnsiTheme="minorHAnsi" w:cstheme="minorHAnsi"/>
          <w:sz w:val="23"/>
          <w:szCs w:val="23"/>
        </w:rPr>
      </w:pPr>
    </w:p>
    <w:p w14:paraId="69A04C07" w14:textId="77777777" w:rsidR="00775C5C" w:rsidRDefault="00775C5C" w:rsidP="00B81BBC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Key information:</w:t>
      </w:r>
    </w:p>
    <w:p w14:paraId="46523FD8" w14:textId="3EF1A1BB" w:rsidR="00775C5C" w:rsidRDefault="0006242D" w:rsidP="002020F9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FA3A7B">
        <w:rPr>
          <w:rFonts w:asciiTheme="minorHAnsi" w:hAnsiTheme="minorHAnsi" w:cstheme="minorHAnsi"/>
          <w:b/>
        </w:rPr>
        <w:t>No registration fee appl</w:t>
      </w:r>
      <w:r w:rsidR="00595EDB">
        <w:rPr>
          <w:rFonts w:asciiTheme="minorHAnsi" w:hAnsiTheme="minorHAnsi" w:cstheme="minorHAnsi"/>
          <w:b/>
        </w:rPr>
        <w:t>ies</w:t>
      </w:r>
      <w:r w:rsidRPr="00FA3A7B">
        <w:rPr>
          <w:rFonts w:asciiTheme="minorHAnsi" w:hAnsiTheme="minorHAnsi" w:cstheme="minorHAnsi"/>
          <w:b/>
        </w:rPr>
        <w:t xml:space="preserve"> to </w:t>
      </w:r>
      <w:r w:rsidR="00595EDB">
        <w:rPr>
          <w:rFonts w:asciiTheme="minorHAnsi" w:hAnsiTheme="minorHAnsi" w:cstheme="minorHAnsi"/>
          <w:b/>
        </w:rPr>
        <w:t>this</w:t>
      </w:r>
      <w:r w:rsidRPr="00FA3A7B">
        <w:rPr>
          <w:rFonts w:asciiTheme="minorHAnsi" w:hAnsiTheme="minorHAnsi" w:cstheme="minorHAnsi"/>
          <w:b/>
        </w:rPr>
        <w:t xml:space="preserve"> event.</w:t>
      </w:r>
      <w:r w:rsidR="001C234D" w:rsidRPr="00FA3A7B">
        <w:rPr>
          <w:rFonts w:asciiTheme="minorHAnsi" w:hAnsiTheme="minorHAnsi" w:cstheme="minorHAnsi"/>
        </w:rPr>
        <w:t xml:space="preserve">  </w:t>
      </w:r>
    </w:p>
    <w:p w14:paraId="22034AD4" w14:textId="238749B2" w:rsidR="00775C5C" w:rsidRDefault="001C234D" w:rsidP="002020F9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FA3A7B">
        <w:rPr>
          <w:rFonts w:asciiTheme="minorHAnsi" w:hAnsiTheme="minorHAnsi" w:cstheme="minorHAnsi"/>
        </w:rPr>
        <w:t>We</w:t>
      </w:r>
      <w:r w:rsidR="0006242D" w:rsidRPr="00FA3A7B">
        <w:rPr>
          <w:rFonts w:asciiTheme="minorHAnsi" w:hAnsiTheme="minorHAnsi" w:cstheme="minorHAnsi"/>
        </w:rPr>
        <w:t xml:space="preserve"> encourage registrants to suggest possible topics or general questions for us to address during the</w:t>
      </w:r>
      <w:r w:rsidR="002020F9">
        <w:rPr>
          <w:rFonts w:asciiTheme="minorHAnsi" w:hAnsiTheme="minorHAnsi" w:cstheme="minorHAnsi"/>
        </w:rPr>
        <w:t xml:space="preserve"> </w:t>
      </w:r>
      <w:r w:rsidR="0006242D" w:rsidRPr="00FA3A7B">
        <w:rPr>
          <w:rFonts w:asciiTheme="minorHAnsi" w:hAnsiTheme="minorHAnsi" w:cstheme="minorHAnsi"/>
        </w:rPr>
        <w:t>workshop.</w:t>
      </w:r>
    </w:p>
    <w:p w14:paraId="6D3100DE" w14:textId="56D66756" w:rsidR="00BF51B3" w:rsidRPr="00B81BBC" w:rsidRDefault="0006242D" w:rsidP="002020F9">
      <w:pPr>
        <w:pStyle w:val="Default"/>
        <w:numPr>
          <w:ilvl w:val="1"/>
          <w:numId w:val="5"/>
        </w:numPr>
        <w:rPr>
          <w:rFonts w:asciiTheme="minorHAnsi" w:hAnsiTheme="minorHAnsi" w:cstheme="minorHAnsi"/>
        </w:rPr>
      </w:pPr>
      <w:r w:rsidRPr="00FA3A7B">
        <w:rPr>
          <w:rFonts w:asciiTheme="minorHAnsi" w:hAnsiTheme="minorHAnsi" w:cstheme="minorHAnsi"/>
        </w:rPr>
        <w:t>Please contact us with any other questions or special needs requests</w:t>
      </w:r>
      <w:r w:rsidR="008E002E" w:rsidRPr="00FA3A7B">
        <w:rPr>
          <w:rFonts w:asciiTheme="minorHAnsi" w:hAnsiTheme="minorHAnsi" w:cstheme="minorHAnsi"/>
        </w:rPr>
        <w:t>.</w:t>
      </w:r>
      <w:r w:rsidR="00DC7932">
        <w:tab/>
      </w:r>
      <w:r w:rsidR="00DC7932">
        <w:tab/>
      </w:r>
    </w:p>
    <w:sectPr w:rsidR="00BF51B3" w:rsidRPr="00B81BBC" w:rsidSect="00E1227A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0499" w14:textId="77777777" w:rsidR="005008EE" w:rsidRDefault="005008EE" w:rsidP="00A72CB0">
      <w:pPr>
        <w:spacing w:after="0" w:line="240" w:lineRule="auto"/>
      </w:pPr>
      <w:r>
        <w:separator/>
      </w:r>
    </w:p>
  </w:endnote>
  <w:endnote w:type="continuationSeparator" w:id="0">
    <w:p w14:paraId="77E5E401" w14:textId="77777777" w:rsidR="005008EE" w:rsidRDefault="005008EE" w:rsidP="00A7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EE05" w14:textId="569323A1" w:rsidR="00F14F9E" w:rsidRDefault="00F14F9E" w:rsidP="00302EFB">
    <w:pPr>
      <w:spacing w:after="0"/>
      <w:jc w:val="center"/>
      <w:rPr>
        <w:b/>
        <w:color w:val="1F497D" w:themeColor="text2"/>
        <w:sz w:val="24"/>
        <w:szCs w:val="24"/>
      </w:rPr>
    </w:pPr>
    <w:r>
      <w:rPr>
        <w:b/>
        <w:color w:val="1F497D" w:themeColor="text2"/>
        <w:sz w:val="24"/>
        <w:szCs w:val="24"/>
      </w:rPr>
      <w:t xml:space="preserve">Questions? </w:t>
    </w:r>
    <w:r w:rsidR="00302EFB" w:rsidRPr="00302EFB">
      <w:rPr>
        <w:b/>
        <w:color w:val="1F497D" w:themeColor="text2"/>
        <w:sz w:val="24"/>
        <w:szCs w:val="24"/>
      </w:rPr>
      <w:t xml:space="preserve">Contact </w:t>
    </w:r>
    <w:hyperlink r:id="rId1" w:history="1">
      <w:r w:rsidR="00202705" w:rsidRPr="00A36CCA">
        <w:rPr>
          <w:rStyle w:val="Hyperlink"/>
          <w:b/>
          <w:sz w:val="24"/>
          <w:szCs w:val="24"/>
        </w:rPr>
        <w:t>CE_Workshop@bls.gov</w:t>
      </w:r>
    </w:hyperlink>
    <w:r w:rsidR="00302EFB" w:rsidRPr="00302EFB">
      <w:rPr>
        <w:b/>
        <w:color w:val="1F497D" w:themeColor="text2"/>
        <w:sz w:val="24"/>
        <w:szCs w:val="24"/>
      </w:rPr>
      <w:t xml:space="preserve"> </w:t>
    </w:r>
  </w:p>
  <w:p w14:paraId="658C0D1B" w14:textId="77777777" w:rsidR="00302EFB" w:rsidRPr="00302EFB" w:rsidRDefault="006576C2" w:rsidP="00302EFB">
    <w:pPr>
      <w:spacing w:after="0"/>
      <w:jc w:val="center"/>
      <w:rPr>
        <w:b/>
        <w:color w:val="1F497D" w:themeColor="text2"/>
        <w:sz w:val="24"/>
        <w:szCs w:val="24"/>
      </w:rPr>
    </w:pPr>
    <w:hyperlink r:id="rId2" w:history="1">
      <w:r w:rsidR="00302EFB" w:rsidRPr="00F14F9E">
        <w:rPr>
          <w:rStyle w:val="Hyperlink"/>
          <w:b/>
          <w:sz w:val="24"/>
          <w:szCs w:val="24"/>
        </w:rPr>
        <w:t>http://www.bls.gov/cex/csxannualworkshop.htm</w:t>
      </w:r>
    </w:hyperlink>
    <w:r w:rsidR="00302EFB" w:rsidRPr="00302EFB">
      <w:rPr>
        <w:b/>
        <w:color w:val="1F497D" w:themeColor="text2"/>
        <w:sz w:val="24"/>
        <w:szCs w:val="24"/>
      </w:rPr>
      <w:t xml:space="preserve"> • (202) 691-</w:t>
    </w:r>
    <w:r w:rsidR="0095458E">
      <w:rPr>
        <w:b/>
        <w:color w:val="1F497D" w:themeColor="text2"/>
        <w:sz w:val="24"/>
        <w:szCs w:val="24"/>
      </w:rPr>
      <w:t>6900</w:t>
    </w:r>
  </w:p>
  <w:p w14:paraId="48DFB61A" w14:textId="77777777" w:rsidR="00302EFB" w:rsidRPr="00302EFB" w:rsidRDefault="00302EFB" w:rsidP="00302EFB">
    <w:pPr>
      <w:spacing w:after="0"/>
      <w:jc w:val="center"/>
      <w:rPr>
        <w:rFonts w:asciiTheme="minorHAnsi" w:hAnsiTheme="minorHAnsi" w:cstheme="minorHAnsi"/>
        <w:b/>
        <w:color w:val="1F497D" w:themeColor="text2"/>
        <w:sz w:val="24"/>
        <w:szCs w:val="24"/>
      </w:rPr>
    </w:pPr>
    <w:r w:rsidRPr="00302EFB">
      <w:rPr>
        <w:rFonts w:asciiTheme="minorHAnsi" w:hAnsiTheme="minorHAnsi" w:cstheme="minorHAnsi"/>
        <w:b/>
        <w:color w:val="1F497D" w:themeColor="text2"/>
        <w:sz w:val="24"/>
        <w:szCs w:val="24"/>
      </w:rPr>
      <w:t>Bureau of Labor Statistics, Postal Square Building, 2 Massachusetts Ave, NE, Washington, DC 20212</w:t>
    </w:r>
  </w:p>
  <w:p w14:paraId="4959CF7F" w14:textId="77E6A910" w:rsidR="00302EFB" w:rsidRPr="00302EFB" w:rsidRDefault="00302EFB" w:rsidP="00302EFB">
    <w:pPr>
      <w:spacing w:after="0"/>
      <w:jc w:val="center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3FE9" w14:textId="77777777" w:rsidR="005008EE" w:rsidRDefault="005008EE" w:rsidP="00A72CB0">
      <w:pPr>
        <w:spacing w:after="0" w:line="240" w:lineRule="auto"/>
      </w:pPr>
      <w:r>
        <w:separator/>
      </w:r>
    </w:p>
  </w:footnote>
  <w:footnote w:type="continuationSeparator" w:id="0">
    <w:p w14:paraId="7274211F" w14:textId="77777777" w:rsidR="005008EE" w:rsidRDefault="005008EE" w:rsidP="00A7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5DAE" w14:textId="77777777" w:rsidR="001E67DC" w:rsidRPr="00FA3A7B" w:rsidRDefault="00FA3A7B" w:rsidP="00FA3A7B">
    <w:pPr>
      <w:pStyle w:val="Header"/>
    </w:pPr>
    <w:r>
      <w:rPr>
        <w:noProof/>
      </w:rPr>
      <w:drawing>
        <wp:inline distT="0" distB="0" distL="0" distR="0" wp14:anchorId="7BD4918A" wp14:editId="24E05C89">
          <wp:extent cx="6858000" cy="890270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endline-modern_footer-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9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26479"/>
    <w:multiLevelType w:val="hybridMultilevel"/>
    <w:tmpl w:val="8F38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30D37"/>
    <w:multiLevelType w:val="hybridMultilevel"/>
    <w:tmpl w:val="CB86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41581"/>
    <w:multiLevelType w:val="hybridMultilevel"/>
    <w:tmpl w:val="953C9126"/>
    <w:lvl w:ilvl="0" w:tplc="B1267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530C9"/>
    <w:multiLevelType w:val="hybridMultilevel"/>
    <w:tmpl w:val="A2C2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05111">
    <w:abstractNumId w:val="3"/>
  </w:num>
  <w:num w:numId="2" w16cid:durableId="1153486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3224568">
    <w:abstractNumId w:val="2"/>
  </w:num>
  <w:num w:numId="4" w16cid:durableId="1341926643">
    <w:abstractNumId w:val="0"/>
  </w:num>
  <w:num w:numId="5" w16cid:durableId="91882660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yers, Shane - BLS">
    <w15:presenceInfo w15:providerId="AD" w15:userId="S::Meyers.Shane@bls.gov::301bf16f-5522-468e-803a-e944e5e93b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B0"/>
    <w:rsid w:val="00007BFC"/>
    <w:rsid w:val="00011DC6"/>
    <w:rsid w:val="00013027"/>
    <w:rsid w:val="00020D5C"/>
    <w:rsid w:val="00023C40"/>
    <w:rsid w:val="00032950"/>
    <w:rsid w:val="00033EE4"/>
    <w:rsid w:val="00045FF3"/>
    <w:rsid w:val="0006242D"/>
    <w:rsid w:val="00070B96"/>
    <w:rsid w:val="0007630A"/>
    <w:rsid w:val="00080714"/>
    <w:rsid w:val="00084839"/>
    <w:rsid w:val="00086E41"/>
    <w:rsid w:val="0009241D"/>
    <w:rsid w:val="00094DB2"/>
    <w:rsid w:val="000D29A9"/>
    <w:rsid w:val="000E76F6"/>
    <w:rsid w:val="00105A1D"/>
    <w:rsid w:val="00105A8D"/>
    <w:rsid w:val="001123A8"/>
    <w:rsid w:val="00114424"/>
    <w:rsid w:val="00131CBA"/>
    <w:rsid w:val="00137D45"/>
    <w:rsid w:val="00154F73"/>
    <w:rsid w:val="00184D89"/>
    <w:rsid w:val="001C234D"/>
    <w:rsid w:val="001C74AC"/>
    <w:rsid w:val="001E5E88"/>
    <w:rsid w:val="001E67DC"/>
    <w:rsid w:val="001F7866"/>
    <w:rsid w:val="002020F9"/>
    <w:rsid w:val="00202705"/>
    <w:rsid w:val="00212BFB"/>
    <w:rsid w:val="00220526"/>
    <w:rsid w:val="00222408"/>
    <w:rsid w:val="0022693D"/>
    <w:rsid w:val="00240725"/>
    <w:rsid w:val="00243597"/>
    <w:rsid w:val="002714F7"/>
    <w:rsid w:val="00275240"/>
    <w:rsid w:val="00277018"/>
    <w:rsid w:val="00280B8F"/>
    <w:rsid w:val="00291C21"/>
    <w:rsid w:val="002B6EA1"/>
    <w:rsid w:val="002C0CB4"/>
    <w:rsid w:val="002E2708"/>
    <w:rsid w:val="002E39F8"/>
    <w:rsid w:val="002F2453"/>
    <w:rsid w:val="002F4E24"/>
    <w:rsid w:val="00302EFB"/>
    <w:rsid w:val="00317348"/>
    <w:rsid w:val="0033780F"/>
    <w:rsid w:val="00342153"/>
    <w:rsid w:val="0034281D"/>
    <w:rsid w:val="003773F1"/>
    <w:rsid w:val="0038238C"/>
    <w:rsid w:val="003B1F1A"/>
    <w:rsid w:val="003B3F95"/>
    <w:rsid w:val="004110C5"/>
    <w:rsid w:val="00416B0E"/>
    <w:rsid w:val="00450A7C"/>
    <w:rsid w:val="0045473D"/>
    <w:rsid w:val="0047641A"/>
    <w:rsid w:val="00486CF7"/>
    <w:rsid w:val="004A39AF"/>
    <w:rsid w:val="004C03CB"/>
    <w:rsid w:val="004D008F"/>
    <w:rsid w:val="004D7823"/>
    <w:rsid w:val="004E44B7"/>
    <w:rsid w:val="005008EE"/>
    <w:rsid w:val="0050347B"/>
    <w:rsid w:val="005039DF"/>
    <w:rsid w:val="005119CE"/>
    <w:rsid w:val="00521761"/>
    <w:rsid w:val="00525BFE"/>
    <w:rsid w:val="00531FD4"/>
    <w:rsid w:val="005464FD"/>
    <w:rsid w:val="00550264"/>
    <w:rsid w:val="0055732C"/>
    <w:rsid w:val="00581F08"/>
    <w:rsid w:val="00595EDB"/>
    <w:rsid w:val="005A6C5F"/>
    <w:rsid w:val="005D457C"/>
    <w:rsid w:val="005E214B"/>
    <w:rsid w:val="00612E26"/>
    <w:rsid w:val="00616B59"/>
    <w:rsid w:val="006332F9"/>
    <w:rsid w:val="006575AE"/>
    <w:rsid w:val="006576C2"/>
    <w:rsid w:val="0066349B"/>
    <w:rsid w:val="006A28EE"/>
    <w:rsid w:val="006B4C4D"/>
    <w:rsid w:val="006B4E60"/>
    <w:rsid w:val="006F09E0"/>
    <w:rsid w:val="006F1A10"/>
    <w:rsid w:val="006F50A9"/>
    <w:rsid w:val="00707026"/>
    <w:rsid w:val="00720A7A"/>
    <w:rsid w:val="007411A2"/>
    <w:rsid w:val="0074697A"/>
    <w:rsid w:val="00754A90"/>
    <w:rsid w:val="00775C5C"/>
    <w:rsid w:val="00780566"/>
    <w:rsid w:val="00784A36"/>
    <w:rsid w:val="007A48E9"/>
    <w:rsid w:val="007A4F00"/>
    <w:rsid w:val="007A7915"/>
    <w:rsid w:val="007C1ABA"/>
    <w:rsid w:val="007C3B07"/>
    <w:rsid w:val="007D2D79"/>
    <w:rsid w:val="007E7C91"/>
    <w:rsid w:val="007F2A78"/>
    <w:rsid w:val="00806BDF"/>
    <w:rsid w:val="00821B7D"/>
    <w:rsid w:val="00836E1D"/>
    <w:rsid w:val="00837862"/>
    <w:rsid w:val="008561C5"/>
    <w:rsid w:val="00873FC7"/>
    <w:rsid w:val="00875ACD"/>
    <w:rsid w:val="00875FF3"/>
    <w:rsid w:val="008869FA"/>
    <w:rsid w:val="008C71E5"/>
    <w:rsid w:val="008E002E"/>
    <w:rsid w:val="008E03BB"/>
    <w:rsid w:val="008F4A25"/>
    <w:rsid w:val="009154AD"/>
    <w:rsid w:val="00925451"/>
    <w:rsid w:val="00926BF7"/>
    <w:rsid w:val="00935FE8"/>
    <w:rsid w:val="00940432"/>
    <w:rsid w:val="00944FAA"/>
    <w:rsid w:val="0095458E"/>
    <w:rsid w:val="009644B2"/>
    <w:rsid w:val="00992563"/>
    <w:rsid w:val="009A52B6"/>
    <w:rsid w:val="009B5F59"/>
    <w:rsid w:val="009C2EAC"/>
    <w:rsid w:val="009F12C3"/>
    <w:rsid w:val="009F1BCE"/>
    <w:rsid w:val="009F5872"/>
    <w:rsid w:val="00A005A5"/>
    <w:rsid w:val="00A72CB0"/>
    <w:rsid w:val="00A84E98"/>
    <w:rsid w:val="00A86751"/>
    <w:rsid w:val="00AA4CC4"/>
    <w:rsid w:val="00AC49DB"/>
    <w:rsid w:val="00AE5FDC"/>
    <w:rsid w:val="00B044BD"/>
    <w:rsid w:val="00B1270D"/>
    <w:rsid w:val="00B16F33"/>
    <w:rsid w:val="00B1757A"/>
    <w:rsid w:val="00B26DFF"/>
    <w:rsid w:val="00B43408"/>
    <w:rsid w:val="00B637B4"/>
    <w:rsid w:val="00B644CF"/>
    <w:rsid w:val="00B81BBC"/>
    <w:rsid w:val="00BA3A58"/>
    <w:rsid w:val="00BA48FB"/>
    <w:rsid w:val="00BD34DD"/>
    <w:rsid w:val="00BF35CE"/>
    <w:rsid w:val="00BF51B3"/>
    <w:rsid w:val="00BF7399"/>
    <w:rsid w:val="00C31637"/>
    <w:rsid w:val="00C31A1B"/>
    <w:rsid w:val="00C45C65"/>
    <w:rsid w:val="00C64D67"/>
    <w:rsid w:val="00C65677"/>
    <w:rsid w:val="00C67FF1"/>
    <w:rsid w:val="00C7406F"/>
    <w:rsid w:val="00C76353"/>
    <w:rsid w:val="00C91B64"/>
    <w:rsid w:val="00CC4184"/>
    <w:rsid w:val="00CC46ED"/>
    <w:rsid w:val="00CD50F2"/>
    <w:rsid w:val="00D13954"/>
    <w:rsid w:val="00D226F5"/>
    <w:rsid w:val="00D31D04"/>
    <w:rsid w:val="00D424C9"/>
    <w:rsid w:val="00D732AF"/>
    <w:rsid w:val="00D870EC"/>
    <w:rsid w:val="00D946B9"/>
    <w:rsid w:val="00D971B5"/>
    <w:rsid w:val="00DA5363"/>
    <w:rsid w:val="00DB0E88"/>
    <w:rsid w:val="00DC4751"/>
    <w:rsid w:val="00DC7932"/>
    <w:rsid w:val="00DD653A"/>
    <w:rsid w:val="00E00FD9"/>
    <w:rsid w:val="00E1227A"/>
    <w:rsid w:val="00E63B11"/>
    <w:rsid w:val="00E817C4"/>
    <w:rsid w:val="00E906F0"/>
    <w:rsid w:val="00EB508B"/>
    <w:rsid w:val="00EC7F91"/>
    <w:rsid w:val="00ED0491"/>
    <w:rsid w:val="00EF01B3"/>
    <w:rsid w:val="00EF4C6C"/>
    <w:rsid w:val="00F14F9E"/>
    <w:rsid w:val="00F62C8C"/>
    <w:rsid w:val="00F67C9C"/>
    <w:rsid w:val="00F703E7"/>
    <w:rsid w:val="00F73937"/>
    <w:rsid w:val="00F94178"/>
    <w:rsid w:val="00FA3A7B"/>
    <w:rsid w:val="00FA52F5"/>
    <w:rsid w:val="00FB28C5"/>
    <w:rsid w:val="00FB2F39"/>
    <w:rsid w:val="00FD15EA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FE3F85"/>
  <w15:docId w15:val="{1556B18F-0A68-4417-B073-B818E682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CB0"/>
  </w:style>
  <w:style w:type="paragraph" w:styleId="Footer">
    <w:name w:val="footer"/>
    <w:basedOn w:val="Normal"/>
    <w:link w:val="FooterChar"/>
    <w:uiPriority w:val="99"/>
    <w:unhideWhenUsed/>
    <w:rsid w:val="00A72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CB0"/>
  </w:style>
  <w:style w:type="paragraph" w:styleId="ListParagraph">
    <w:name w:val="List Paragraph"/>
    <w:basedOn w:val="Normal"/>
    <w:uiPriority w:val="34"/>
    <w:qFormat/>
    <w:rsid w:val="00EF01B3"/>
    <w:pPr>
      <w:ind w:left="720"/>
      <w:contextualSpacing/>
    </w:pPr>
  </w:style>
  <w:style w:type="paragraph" w:customStyle="1" w:styleId="Default">
    <w:name w:val="Default"/>
    <w:rsid w:val="006F09E0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0624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3B0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2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2708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784A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11A2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027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4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6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6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_Workshop@bls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cex/ce-2019-meet-with-expert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s.gov/cex/csxannualworkshop.htm" TargetMode="External"/><Relationship Id="rId1" Type="http://schemas.openxmlformats.org/officeDocument/2006/relationships/hyperlink" Target="mailto:CE_Workshop@bl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B522C31EA949BDC357ED0641C12B" ma:contentTypeVersion="0" ma:contentTypeDescription="Create a new document." ma:contentTypeScope="" ma:versionID="e35b99ddbd84eb7269b56532c2e101d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F72B89-C168-4A50-B30F-D9AE9394C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643EC-463C-45FF-A853-DBB85DF8F2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493DB9-C917-4B37-9D0A-25CA98B4D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208CE08-6D05-4F9C-AB95-860324097B7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Ransom_Karen</dc:creator>
  <cp:lastModifiedBy>Bahner, Brooke - BLS</cp:lastModifiedBy>
  <cp:revision>4</cp:revision>
  <cp:lastPrinted>2018-07-11T11:30:00Z</cp:lastPrinted>
  <dcterms:created xsi:type="dcterms:W3CDTF">2023-03-20T17:19:00Z</dcterms:created>
  <dcterms:modified xsi:type="dcterms:W3CDTF">2023-03-21T00:11:00Z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0x0101001126B522C31EA949BDC357ED0641C12B</vt:lpwstr>
  </property>
</Properties>
</file>